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2CBE" w14:textId="0DC92CC2" w:rsidR="00115EA5" w:rsidRDefault="00115EA5" w:rsidP="00115EA5">
      <w:pPr>
        <w:spacing w:after="0" w:line="240" w:lineRule="auto"/>
        <w:jc w:val="center"/>
        <w:rPr>
          <w:rFonts w:ascii="ITCKabel LT Book" w:hAnsi="ITCKabel LT Book" w:cs="Arial"/>
          <w:b/>
        </w:rPr>
      </w:pPr>
      <w:r w:rsidRPr="00166495">
        <w:rPr>
          <w:rFonts w:ascii="ITCKabel LT Book" w:hAnsi="ITCKabel LT Book" w:cs="Arial"/>
          <w:b/>
        </w:rPr>
        <w:t xml:space="preserve">ANEXO </w:t>
      </w:r>
      <w:r w:rsidR="002353E9" w:rsidRPr="00166495">
        <w:rPr>
          <w:rFonts w:ascii="ITCKabel LT Book" w:hAnsi="ITCKabel LT Book" w:cs="Arial"/>
          <w:b/>
        </w:rPr>
        <w:t>1</w:t>
      </w:r>
      <w:r w:rsidRPr="00166495">
        <w:rPr>
          <w:rFonts w:ascii="ITCKabel LT Book" w:hAnsi="ITCKabel LT Book" w:cs="Arial"/>
          <w:b/>
        </w:rPr>
        <w:t>.</w:t>
      </w:r>
    </w:p>
    <w:p w14:paraId="0D1B60D6" w14:textId="77777777" w:rsidR="002E7D14" w:rsidRPr="00166495" w:rsidRDefault="002E7D14" w:rsidP="00115EA5">
      <w:pPr>
        <w:spacing w:after="0" w:line="240" w:lineRule="auto"/>
        <w:jc w:val="center"/>
        <w:rPr>
          <w:rFonts w:ascii="ITCKabel LT Book" w:hAnsi="ITCKabel LT Book" w:cs="Arial"/>
          <w:b/>
        </w:rPr>
      </w:pPr>
    </w:p>
    <w:p w14:paraId="067B9CA1" w14:textId="577828DB" w:rsidR="005E6264" w:rsidRDefault="00C82AAE" w:rsidP="00A7458F">
      <w:pPr>
        <w:spacing w:line="276" w:lineRule="auto"/>
        <w:jc w:val="center"/>
        <w:rPr>
          <w:rFonts w:ascii="ITCKabel LT Book" w:eastAsia="Bahnschrift" w:hAnsi="ITCKabel LT Book" w:cs="Arial"/>
          <w:b/>
        </w:rPr>
      </w:pPr>
      <w:r w:rsidRPr="00166495">
        <w:rPr>
          <w:rFonts w:ascii="ITCKabel LT Book" w:eastAsia="Bahnschrift" w:hAnsi="ITCKabel LT Book" w:cs="Arial"/>
          <w:b/>
        </w:rPr>
        <w:t xml:space="preserve">Carta de Compromiso de Participación en el Proyecto Ruta Exportadora de turismo de Barranquilla y </w:t>
      </w:r>
      <w:r w:rsidR="00FA6C72">
        <w:rPr>
          <w:rFonts w:ascii="ITCKabel LT Book" w:eastAsia="Bahnschrift" w:hAnsi="ITCKabel LT Book" w:cs="Arial"/>
          <w:b/>
        </w:rPr>
        <w:t>Departamento d</w:t>
      </w:r>
      <w:r w:rsidRPr="00166495">
        <w:rPr>
          <w:rFonts w:ascii="ITCKabel LT Book" w:eastAsia="Bahnschrift" w:hAnsi="ITCKabel LT Book" w:cs="Arial"/>
          <w:b/>
        </w:rPr>
        <w:t>el Atlántico</w:t>
      </w:r>
      <w:r w:rsidR="00FA6C72">
        <w:rPr>
          <w:rFonts w:ascii="ITCKabel LT Book" w:eastAsia="Bahnschrift" w:hAnsi="ITCKabel LT Book" w:cs="Arial"/>
          <w:b/>
        </w:rPr>
        <w:t xml:space="preserve"> 2023-2024</w:t>
      </w:r>
      <w:r w:rsidRPr="00166495">
        <w:rPr>
          <w:rFonts w:ascii="ITCKabel LT Book" w:eastAsia="Bahnschrift" w:hAnsi="ITCKabel LT Book" w:cs="Arial"/>
          <w:b/>
        </w:rPr>
        <w:t>.</w:t>
      </w:r>
    </w:p>
    <w:p w14:paraId="45D30E91" w14:textId="77777777" w:rsidR="00216D24" w:rsidRPr="00A7458F" w:rsidRDefault="00216D24" w:rsidP="00A7458F">
      <w:pPr>
        <w:spacing w:line="276" w:lineRule="auto"/>
        <w:jc w:val="center"/>
        <w:rPr>
          <w:rFonts w:ascii="ITCKabel LT Book" w:eastAsia="Bahnschrift" w:hAnsi="ITCKabel LT Book" w:cs="Arial"/>
          <w:b/>
        </w:rPr>
      </w:pPr>
    </w:p>
    <w:p w14:paraId="5E120E2E" w14:textId="6B827244" w:rsidR="0021707B" w:rsidRPr="001D7934" w:rsidRDefault="00C82AAE" w:rsidP="00216D24">
      <w:pPr>
        <w:jc w:val="both"/>
        <w:rPr>
          <w:rFonts w:ascii="ITCKabel LT Book" w:hAnsi="ITCKabel LT Book" w:cs="Arial"/>
          <w:bCs/>
        </w:rPr>
      </w:pPr>
      <w:r w:rsidRPr="00166495">
        <w:rPr>
          <w:rFonts w:ascii="ITCKabel LT Book" w:eastAsia="Bahnschrift" w:hAnsi="ITCKabel LT Book" w:cs="Arial"/>
          <w:bCs/>
        </w:rPr>
        <w:t xml:space="preserve">Yo, </w:t>
      </w:r>
      <w:r w:rsidRPr="00166495">
        <w:rPr>
          <w:rFonts w:ascii="ITCKabel LT Book" w:hAnsi="ITCKabel LT Book"/>
          <w:color w:val="FF0000"/>
        </w:rPr>
        <w:t xml:space="preserve">{nombre del representante legal de la empresa}, </w:t>
      </w:r>
      <w:r w:rsidRPr="00166495">
        <w:rPr>
          <w:rFonts w:ascii="ITCKabel LT Book" w:hAnsi="ITCKabel LT Book"/>
        </w:rPr>
        <w:t xml:space="preserve">identificado(a) con cédula de ciudadanía </w:t>
      </w:r>
      <w:r w:rsidR="007E20EB" w:rsidRPr="00166495">
        <w:rPr>
          <w:rFonts w:ascii="ITCKabel LT Book" w:hAnsi="ITCKabel LT Book"/>
        </w:rPr>
        <w:t>N.</w:t>
      </w:r>
      <w:r w:rsidR="007E20EB" w:rsidRPr="00166495">
        <w:rPr>
          <w:rFonts w:ascii="ITCKabel LT Book" w:hAnsi="ITCKabel LT Book"/>
          <w:color w:val="FF0000"/>
        </w:rPr>
        <w:t>º {</w:t>
      </w:r>
      <w:r w:rsidRPr="00166495">
        <w:rPr>
          <w:rFonts w:ascii="ITCKabel LT Book" w:hAnsi="ITCKabel LT Book"/>
          <w:color w:val="FF0000"/>
        </w:rPr>
        <w:t>XXXXXXXXX},</w:t>
      </w:r>
      <w:r w:rsidRPr="00166495">
        <w:rPr>
          <w:rFonts w:ascii="ITCKabel LT Book" w:hAnsi="ITCKabel LT Book"/>
        </w:rPr>
        <w:t xml:space="preserve"> actuando como Representante Legal de </w:t>
      </w:r>
      <w:r w:rsidRPr="00166495">
        <w:rPr>
          <w:rFonts w:ascii="ITCKabel LT Book" w:hAnsi="ITCKabel LT Book"/>
          <w:color w:val="FF0000"/>
        </w:rPr>
        <w:t xml:space="preserve">{Razón Social de la empresa}, </w:t>
      </w:r>
      <w:r w:rsidR="00FA6C72">
        <w:rPr>
          <w:rFonts w:ascii="ITCKabel LT Book" w:hAnsi="ITCKabel LT Book"/>
          <w:color w:val="FF0000"/>
        </w:rPr>
        <w:t>identificada con el Nit.</w:t>
      </w:r>
      <w:r w:rsidR="009D6849">
        <w:rPr>
          <w:rFonts w:ascii="ITCKabel LT Book" w:hAnsi="ITCKabel LT Book"/>
          <w:color w:val="FF0000"/>
        </w:rPr>
        <w:t xml:space="preserve"> </w:t>
      </w:r>
      <w:r w:rsidR="009D6849" w:rsidRPr="00166495">
        <w:rPr>
          <w:rFonts w:ascii="ITCKabel LT Book" w:hAnsi="ITCKabel LT Book"/>
          <w:color w:val="FF0000"/>
        </w:rPr>
        <w:t>{</w:t>
      </w:r>
      <w:r w:rsidR="009D6849">
        <w:rPr>
          <w:rFonts w:ascii="ITCKabel LT Book" w:hAnsi="ITCKabel LT Book"/>
          <w:color w:val="FF0000"/>
        </w:rPr>
        <w:t xml:space="preserve">indicar número de </w:t>
      </w:r>
      <w:r w:rsidR="001D7934">
        <w:rPr>
          <w:rFonts w:ascii="ITCKabel LT Book" w:hAnsi="ITCKabel LT Book"/>
          <w:color w:val="FF0000"/>
        </w:rPr>
        <w:t>Nit</w:t>
      </w:r>
      <w:r w:rsidR="009D6849" w:rsidRPr="00166495">
        <w:rPr>
          <w:rFonts w:ascii="ITCKabel LT Book" w:hAnsi="ITCKabel LT Book"/>
          <w:color w:val="FF0000"/>
        </w:rPr>
        <w:t xml:space="preserve"> de la empresa}, </w:t>
      </w:r>
      <w:r w:rsidR="00FA6C72">
        <w:rPr>
          <w:rFonts w:ascii="ITCKabel LT Book" w:hAnsi="ITCKabel LT Book"/>
          <w:color w:val="FF0000"/>
        </w:rPr>
        <w:t xml:space="preserve"> </w:t>
      </w:r>
      <w:r w:rsidRPr="00166495">
        <w:rPr>
          <w:rFonts w:ascii="ITCKabel LT Book" w:hAnsi="ITCKabel LT Book"/>
        </w:rPr>
        <w:t xml:space="preserve">mediante la presente </w:t>
      </w:r>
      <w:r w:rsidR="009D6849" w:rsidRPr="00166495">
        <w:rPr>
          <w:rFonts w:ascii="ITCKabel LT Book" w:hAnsi="ITCKabel LT Book"/>
        </w:rPr>
        <w:t xml:space="preserve">me permito </w:t>
      </w:r>
      <w:r w:rsidRPr="00166495">
        <w:rPr>
          <w:rFonts w:ascii="ITCKabel LT Book" w:hAnsi="ITCKabel LT Book"/>
        </w:rPr>
        <w:t>confirmar el compromiso</w:t>
      </w:r>
      <w:r w:rsidRPr="00166495">
        <w:rPr>
          <w:rFonts w:ascii="ITCKabel LT Book" w:hAnsi="ITCKabel LT Book"/>
          <w:color w:val="FF0000"/>
        </w:rPr>
        <w:t xml:space="preserve"> </w:t>
      </w:r>
      <w:r w:rsidR="009478F0">
        <w:rPr>
          <w:rFonts w:ascii="ITCKabel LT Book" w:hAnsi="ITCKabel LT Book"/>
        </w:rPr>
        <w:t xml:space="preserve">de </w:t>
      </w:r>
      <w:r w:rsidR="009D6849">
        <w:rPr>
          <w:rFonts w:ascii="ITCKabel LT Book" w:hAnsi="ITCKabel LT Book"/>
        </w:rPr>
        <w:t xml:space="preserve">la empresa de </w:t>
      </w:r>
      <w:r w:rsidR="009478F0">
        <w:rPr>
          <w:rFonts w:ascii="ITCKabel LT Book" w:hAnsi="ITCKabel LT Book"/>
        </w:rPr>
        <w:t>participar en El P</w:t>
      </w:r>
      <w:r w:rsidRPr="00166495">
        <w:rPr>
          <w:rFonts w:ascii="ITCKabel LT Book" w:hAnsi="ITCKabel LT Book"/>
        </w:rPr>
        <w:t>royecto denominado</w:t>
      </w:r>
      <w:r w:rsidR="003B1E57" w:rsidRPr="00166495">
        <w:rPr>
          <w:rFonts w:ascii="ITCKabel LT Book" w:hAnsi="ITCKabel LT Book" w:cstheme="majorBidi"/>
          <w:b/>
          <w:bCs/>
        </w:rPr>
        <w:t xml:space="preserve"> “Ruta exportadora de Turismo: Innovación de la Oferta Experiencial Turística de Barranquilla y el Atlántico  y su Comercialización en Mercad</w:t>
      </w:r>
      <w:r w:rsidR="009478F0">
        <w:rPr>
          <w:rFonts w:ascii="ITCKabel LT Book" w:hAnsi="ITCKabel LT Book" w:cstheme="majorBidi"/>
          <w:b/>
          <w:bCs/>
        </w:rPr>
        <w:t>os Nacionales e Internacionales</w:t>
      </w:r>
      <w:r w:rsidR="003B1E57" w:rsidRPr="00166495">
        <w:rPr>
          <w:rFonts w:ascii="ITCKabel LT Book" w:hAnsi="ITCKabel LT Book" w:cstheme="majorBidi"/>
          <w:b/>
          <w:bCs/>
        </w:rPr>
        <w:t>”</w:t>
      </w:r>
      <w:r w:rsidR="005E6264" w:rsidRPr="00166495">
        <w:rPr>
          <w:rFonts w:ascii="ITCKabel LT Book" w:hAnsi="ITCKabel LT Book" w:cstheme="majorBidi"/>
        </w:rPr>
        <w:t xml:space="preserve">, que tiene como objeto: </w:t>
      </w:r>
      <w:r w:rsidR="003B4597" w:rsidRPr="00166495">
        <w:rPr>
          <w:rFonts w:ascii="ITCKabel LT Book" w:hAnsi="ITCKabel LT Book" w:cstheme="majorBidi"/>
        </w:rPr>
        <w:t>“</w:t>
      </w:r>
      <w:r w:rsidR="003B1E57" w:rsidRPr="00166495">
        <w:rPr>
          <w:rFonts w:ascii="ITCKabel LT Book" w:hAnsi="ITCKabel LT Book" w:cs="Arial"/>
        </w:rPr>
        <w:t>Generar nuevo y mejor producto turístico que active económicamente la infraestructura turística desarrollada en Barranquilla y el Atlántico y generar derrama económica en el Territorio; e implementar una estrategia de comercialización que garantice el acceso a nuevos mercados internacionales por medio del encadenamiento nacional de la ofert</w:t>
      </w:r>
      <w:r w:rsidR="00216D24">
        <w:rPr>
          <w:rFonts w:ascii="ITCKabel LT Book" w:hAnsi="ITCKabel LT Book" w:cs="Arial"/>
        </w:rPr>
        <w:t>a del destino</w:t>
      </w:r>
      <w:r w:rsidR="003B4597" w:rsidRPr="00166495">
        <w:rPr>
          <w:rFonts w:ascii="ITCKabel LT Book" w:hAnsi="ITCKabel LT Book" w:cstheme="majorBidi"/>
          <w:lang w:val="es-MX"/>
        </w:rPr>
        <w:t xml:space="preserve">”. </w:t>
      </w:r>
      <w:r w:rsidR="007E20EB">
        <w:rPr>
          <w:rFonts w:ascii="ITCKabel LT Book" w:hAnsi="ITCKabel LT Book" w:cstheme="majorBidi"/>
          <w:lang w:val="es-MX"/>
        </w:rPr>
        <w:tab/>
      </w:r>
      <w:r w:rsidR="003B4597" w:rsidRPr="00166495">
        <w:rPr>
          <w:rFonts w:ascii="ITCKabel LT Book" w:hAnsi="ITCKabel LT Book" w:cstheme="majorBidi"/>
          <w:lang w:val="es-MX"/>
        </w:rPr>
        <w:t xml:space="preserve"> </w:t>
      </w:r>
      <w:r w:rsidR="00216D24">
        <w:rPr>
          <w:rFonts w:ascii="ITCKabel LT Book" w:hAnsi="ITCKabel LT Book" w:cstheme="majorBidi"/>
          <w:lang w:val="es-MX"/>
        </w:rPr>
        <w:br/>
      </w:r>
      <w:r w:rsidR="00216D24">
        <w:rPr>
          <w:rFonts w:ascii="ITCKabel LT Book" w:hAnsi="ITCKabel LT Book" w:cstheme="majorBidi"/>
          <w:lang w:val="es-MX"/>
        </w:rPr>
        <w:br/>
      </w:r>
      <w:r w:rsidR="002E7D14" w:rsidRPr="001D7934">
        <w:rPr>
          <w:rFonts w:ascii="ITCKabel LT Book" w:hAnsi="ITCKabel LT Book" w:cs="Arial"/>
          <w:bCs/>
        </w:rPr>
        <w:t xml:space="preserve">Por consiguiente, </w:t>
      </w:r>
      <w:r w:rsidR="009D6849" w:rsidRPr="001D7934">
        <w:rPr>
          <w:rFonts w:ascii="ITCKabel LT Book" w:hAnsi="ITCKabel LT Book" w:cs="Arial"/>
          <w:bCs/>
        </w:rPr>
        <w:t xml:space="preserve">manifiesto que en nombre de la empresa que represento </w:t>
      </w:r>
      <w:r w:rsidR="002E7D14" w:rsidRPr="001D7934">
        <w:rPr>
          <w:rFonts w:ascii="ITCKabel LT Book" w:hAnsi="ITCKabel LT Book" w:cs="Arial"/>
          <w:bCs/>
        </w:rPr>
        <w:t>acept</w:t>
      </w:r>
      <w:r w:rsidR="00445E5F">
        <w:rPr>
          <w:rFonts w:ascii="ITCKabel LT Book" w:hAnsi="ITCKabel LT Book" w:cs="Arial"/>
          <w:bCs/>
        </w:rPr>
        <w:t>o(</w:t>
      </w:r>
      <w:r w:rsidR="009D6849" w:rsidRPr="001D7934">
        <w:rPr>
          <w:rFonts w:ascii="ITCKabel LT Book" w:hAnsi="ITCKabel LT Book" w:cs="Arial"/>
          <w:bCs/>
        </w:rPr>
        <w:t>am</w:t>
      </w:r>
      <w:r w:rsidR="002E7D14" w:rsidRPr="001D7934">
        <w:rPr>
          <w:rFonts w:ascii="ITCKabel LT Book" w:hAnsi="ITCKabel LT Book" w:cs="Arial"/>
          <w:bCs/>
        </w:rPr>
        <w:t>o</w:t>
      </w:r>
      <w:r w:rsidR="009D6849" w:rsidRPr="001D7934">
        <w:rPr>
          <w:rFonts w:ascii="ITCKabel LT Book" w:hAnsi="ITCKabel LT Book" w:cs="Arial"/>
          <w:bCs/>
        </w:rPr>
        <w:t>s</w:t>
      </w:r>
      <w:r w:rsidR="00445E5F">
        <w:rPr>
          <w:rFonts w:ascii="ITCKabel LT Book" w:hAnsi="ITCKabel LT Book" w:cs="Arial"/>
          <w:bCs/>
        </w:rPr>
        <w:t>)</w:t>
      </w:r>
      <w:r w:rsidR="002E7D14" w:rsidRPr="001D7934">
        <w:rPr>
          <w:rFonts w:ascii="ITCKabel LT Book" w:hAnsi="ITCKabel LT Book" w:cs="Arial"/>
          <w:bCs/>
        </w:rPr>
        <w:t xml:space="preserve"> las condiciones a continuación estable</w:t>
      </w:r>
      <w:r w:rsidR="006E1117" w:rsidRPr="001D7934">
        <w:rPr>
          <w:rFonts w:ascii="ITCKabel LT Book" w:hAnsi="ITCKabel LT Book" w:cs="Arial"/>
          <w:bCs/>
        </w:rPr>
        <w:t xml:space="preserve">cidas para la participación </w:t>
      </w:r>
      <w:r w:rsidR="009D6849" w:rsidRPr="001D7934">
        <w:rPr>
          <w:rFonts w:ascii="ITCKabel LT Book" w:hAnsi="ITCKabel LT Book" w:cs="Arial"/>
          <w:bCs/>
        </w:rPr>
        <w:t xml:space="preserve">en </w:t>
      </w:r>
      <w:r w:rsidR="006E1117" w:rsidRPr="001D7934">
        <w:rPr>
          <w:rFonts w:ascii="ITCKabel LT Book" w:hAnsi="ITCKabel LT Book" w:cs="Arial"/>
          <w:bCs/>
        </w:rPr>
        <w:t>e</w:t>
      </w:r>
      <w:r w:rsidR="002E7D14" w:rsidRPr="001D7934">
        <w:rPr>
          <w:rFonts w:ascii="ITCKabel LT Book" w:hAnsi="ITCKabel LT Book" w:cs="Arial"/>
          <w:bCs/>
        </w:rPr>
        <w:t xml:space="preserve">l </w:t>
      </w:r>
      <w:r w:rsidR="006E1117" w:rsidRPr="001D7934">
        <w:rPr>
          <w:rFonts w:ascii="ITCKabel LT Book" w:hAnsi="ITCKabel LT Book" w:cs="Arial"/>
          <w:bCs/>
        </w:rPr>
        <w:t>p</w:t>
      </w:r>
      <w:r w:rsidR="002E7D14" w:rsidRPr="001D7934">
        <w:rPr>
          <w:rFonts w:ascii="ITCKabel LT Book" w:hAnsi="ITCKabel LT Book" w:cs="Arial"/>
          <w:bCs/>
        </w:rPr>
        <w:t>royecto</w:t>
      </w:r>
      <w:r w:rsidR="009D6849" w:rsidRPr="001D7934">
        <w:rPr>
          <w:rFonts w:ascii="ITCKabel LT Book" w:hAnsi="ITCKabel LT Book" w:cs="Arial"/>
          <w:bCs/>
        </w:rPr>
        <w:t xml:space="preserve"> y me(nos) comprometo(comprometemos) a cumplir(las)</w:t>
      </w:r>
      <w:r w:rsidR="002E7D14" w:rsidRPr="001D7934">
        <w:rPr>
          <w:rFonts w:ascii="ITCKabel LT Book" w:hAnsi="ITCKabel LT Book" w:cs="Arial"/>
          <w:bCs/>
        </w:rPr>
        <w:t>:</w:t>
      </w:r>
    </w:p>
    <w:p w14:paraId="292ADCF9" w14:textId="77777777" w:rsidR="00C82AAE" w:rsidRPr="00166495" w:rsidRDefault="00C82AAE" w:rsidP="00C82AAE">
      <w:pPr>
        <w:spacing w:line="276" w:lineRule="auto"/>
        <w:jc w:val="both"/>
        <w:rPr>
          <w:rFonts w:ascii="ITCKabel LT Book" w:eastAsia="Bahnschrift" w:hAnsi="ITCKabel LT Book" w:cs="Arial"/>
          <w:b/>
        </w:rPr>
      </w:pPr>
      <w:r w:rsidRPr="00166495">
        <w:rPr>
          <w:rFonts w:ascii="ITCKabel LT Book" w:eastAsia="Bahnschrift" w:hAnsi="ITCKabel LT Book" w:cs="Arial"/>
          <w:b/>
        </w:rPr>
        <w:t>PRIMERA. COMPROMISOS ESPECÍFICOS:</w:t>
      </w:r>
    </w:p>
    <w:p w14:paraId="0268EBEA" w14:textId="51CD0CCD" w:rsidR="00166495" w:rsidRPr="00166495" w:rsidRDefault="00166495" w:rsidP="0016649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Kabel LT Book" w:eastAsia="Bahnschrift" w:hAnsi="ITCKabel LT Book" w:cs="Arial"/>
        </w:rPr>
      </w:pPr>
      <w:r w:rsidRPr="00166495">
        <w:rPr>
          <w:rFonts w:ascii="ITCKabel LT Book" w:hAnsi="ITCKabel LT Book" w:cstheme="majorHAnsi"/>
        </w:rPr>
        <w:t xml:space="preserve">Aportar recursos de contrapartida en efectivo por valor de </w:t>
      </w:r>
      <w:r w:rsidR="009D6849" w:rsidRPr="001D7934">
        <w:rPr>
          <w:rFonts w:ascii="ITCKabel LT Book" w:hAnsi="ITCKabel LT Book" w:cstheme="majorHAnsi"/>
          <w:b/>
          <w:bCs/>
        </w:rPr>
        <w:t>SEISCIENTOS CINCUENTA MIL PESOS (</w:t>
      </w:r>
      <w:r w:rsidRPr="001D7934">
        <w:rPr>
          <w:rFonts w:ascii="ITCKabel LT Book" w:hAnsi="ITCKabel LT Book" w:cstheme="majorHAnsi"/>
          <w:b/>
          <w:bCs/>
        </w:rPr>
        <w:t>$650.000</w:t>
      </w:r>
      <w:r w:rsidR="009D6849" w:rsidRPr="001D7934">
        <w:rPr>
          <w:rFonts w:ascii="ITCKabel LT Book" w:hAnsi="ITCKabel LT Book" w:cstheme="majorHAnsi"/>
          <w:b/>
          <w:bCs/>
        </w:rPr>
        <w:t>)</w:t>
      </w:r>
      <w:r w:rsidRPr="001D7934">
        <w:rPr>
          <w:rFonts w:ascii="ITCKabel LT Book" w:hAnsi="ITCKabel LT Book" w:cstheme="majorHAnsi"/>
          <w:b/>
          <w:bCs/>
        </w:rPr>
        <w:t xml:space="preserve"> COP</w:t>
      </w:r>
      <w:r w:rsidR="009D6849">
        <w:rPr>
          <w:rFonts w:ascii="ITCKabel LT Book" w:hAnsi="ITCKabel LT Book" w:cstheme="majorHAnsi"/>
        </w:rPr>
        <w:t xml:space="preserve">, correspondientes al </w:t>
      </w:r>
      <w:r w:rsidR="009D6849" w:rsidRPr="00166495">
        <w:rPr>
          <w:rFonts w:ascii="ITCKabel LT Book" w:hAnsi="ITCKabel LT Book" w:cstheme="majorHAnsi"/>
          <w:bCs/>
        </w:rPr>
        <w:t xml:space="preserve">15% del costo total de </w:t>
      </w:r>
      <w:r w:rsidR="009D6849">
        <w:rPr>
          <w:rFonts w:ascii="ITCKabel LT Book" w:hAnsi="ITCKabel LT Book" w:cstheme="majorHAnsi"/>
          <w:bCs/>
        </w:rPr>
        <w:t xml:space="preserve">mi </w:t>
      </w:r>
      <w:r w:rsidR="009D6849" w:rsidRPr="00166495">
        <w:rPr>
          <w:rFonts w:ascii="ITCKabel LT Book" w:hAnsi="ITCKabel LT Book" w:cstheme="majorHAnsi"/>
          <w:bCs/>
        </w:rPr>
        <w:t xml:space="preserve">participación. </w:t>
      </w:r>
      <w:r w:rsidR="009D6849" w:rsidRPr="00166495">
        <w:rPr>
          <w:rFonts w:ascii="ITCKabel LT Book" w:eastAsia="Bahnschrift" w:hAnsi="ITCKabel LT Book" w:cs="Arial"/>
          <w:bCs/>
        </w:rPr>
        <w:t>La Cámara de Comercio de Barranquilla</w:t>
      </w:r>
      <w:r w:rsidR="009D6849">
        <w:rPr>
          <w:rFonts w:ascii="ITCKabel LT Book" w:eastAsia="Bahnschrift" w:hAnsi="ITCKabel LT Book" w:cs="Arial"/>
          <w:bCs/>
        </w:rPr>
        <w:t xml:space="preserve"> por su parte,</w:t>
      </w:r>
      <w:r w:rsidR="009D6849" w:rsidRPr="00166495">
        <w:rPr>
          <w:rFonts w:ascii="ITCKabel LT Book" w:eastAsia="Bahnschrift" w:hAnsi="ITCKabel LT Book" w:cs="Arial"/>
          <w:bCs/>
        </w:rPr>
        <w:t xml:space="preserve"> asume un valor de $3.600.000 por empresa</w:t>
      </w:r>
      <w:r w:rsidRPr="00166495">
        <w:rPr>
          <w:rFonts w:ascii="ITCKabel LT Book" w:hAnsi="ITCKabel LT Book" w:cstheme="majorHAnsi"/>
        </w:rPr>
        <w:t>.</w:t>
      </w:r>
      <w:r w:rsidR="009D6849">
        <w:rPr>
          <w:rFonts w:ascii="ITCKabel LT Book" w:hAnsi="ITCKabel LT Book" w:cstheme="majorHAnsi"/>
        </w:rPr>
        <w:t xml:space="preserve"> El pago se hará en una (1) cuota, de conformidad con las instrucciones enviadas por la Cámara de Comercio. </w:t>
      </w:r>
    </w:p>
    <w:p w14:paraId="637665B1" w14:textId="0F01EEB0" w:rsidR="00166495" w:rsidRPr="00166495" w:rsidRDefault="00C82AAE" w:rsidP="00DA4CA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166495">
        <w:rPr>
          <w:rFonts w:ascii="ITCKabel LT Book" w:eastAsia="Bahnschrift" w:hAnsi="ITCKabel LT Book" w:cs="Arial"/>
          <w:bCs/>
        </w:rPr>
        <w:t>Participar activamente en todas las actividades a</w:t>
      </w:r>
      <w:r w:rsidR="006E1117">
        <w:rPr>
          <w:rFonts w:ascii="ITCKabel LT Book" w:eastAsia="Bahnschrift" w:hAnsi="ITCKabel LT Book" w:cs="Arial"/>
          <w:bCs/>
        </w:rPr>
        <w:t xml:space="preserve"> realizar para la ejecución del P</w:t>
      </w:r>
      <w:r w:rsidRPr="00166495">
        <w:rPr>
          <w:rFonts w:ascii="ITCKabel LT Book" w:eastAsia="Bahnschrift" w:hAnsi="ITCKabel LT Book" w:cs="Arial"/>
          <w:bCs/>
        </w:rPr>
        <w:t xml:space="preserve">royecto </w:t>
      </w:r>
      <w:r w:rsidR="006E1117">
        <w:rPr>
          <w:rFonts w:ascii="ITCKabel LT Book" w:eastAsia="Bahnschrift" w:hAnsi="ITCKabel LT Book" w:cs="Arial"/>
          <w:bCs/>
        </w:rPr>
        <w:t>“</w:t>
      </w:r>
      <w:r w:rsidR="00166495" w:rsidRPr="00166495">
        <w:rPr>
          <w:rFonts w:ascii="ITCKabel LT Book" w:hAnsi="ITCKabel LT Book" w:cstheme="majorBidi"/>
        </w:rPr>
        <w:t>Ruta exportadora de Turismo: Innovación de la Oferta Experiencial Turística de Barranquilla y el Atlántico y su Comercialización en Mercados Nacionales e Internacionales</w:t>
      </w:r>
      <w:r w:rsidR="006E1117">
        <w:rPr>
          <w:rFonts w:ascii="ITCKabel LT Book" w:hAnsi="ITCKabel LT Book" w:cstheme="majorBidi"/>
        </w:rPr>
        <w:t>”</w:t>
      </w:r>
      <w:r w:rsidR="00166495" w:rsidRPr="00166495">
        <w:rPr>
          <w:rFonts w:ascii="ITCKabel LT Book" w:hAnsi="ITCKabel LT Book" w:cstheme="majorBidi"/>
        </w:rPr>
        <w:t>.</w:t>
      </w:r>
    </w:p>
    <w:p w14:paraId="6296D92F" w14:textId="17CABCA5" w:rsidR="00C82AAE" w:rsidRPr="00166495" w:rsidRDefault="00C82AAE" w:rsidP="00C82AA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166495">
        <w:rPr>
          <w:rFonts w:ascii="ITCKabel LT Book" w:eastAsia="Bahnschrift" w:hAnsi="ITCKabel LT Book" w:cs="Arial"/>
          <w:bCs/>
        </w:rPr>
        <w:t>Implementar las recomendaciones dadas por la Cámara de Comercio de Barranquilla y</w:t>
      </w:r>
      <w:r w:rsidR="00166495">
        <w:rPr>
          <w:rFonts w:ascii="ITCKabel LT Book" w:eastAsia="Bahnschrift" w:hAnsi="ITCKabel LT Book" w:cs="Arial"/>
          <w:bCs/>
        </w:rPr>
        <w:t xml:space="preserve"> Procolombia</w:t>
      </w:r>
      <w:r w:rsidRPr="00166495">
        <w:rPr>
          <w:rFonts w:ascii="ITCKabel LT Book" w:eastAsia="Bahnschrift" w:hAnsi="ITCKabel LT Book" w:cs="Arial"/>
          <w:bCs/>
        </w:rPr>
        <w:t>, aprovechando al máximo los beneficios ofrecidos por el proyecto</w:t>
      </w:r>
      <w:r w:rsidR="00166495">
        <w:rPr>
          <w:rFonts w:ascii="ITCKabel LT Book" w:eastAsia="Bahnschrift" w:hAnsi="ITCKabel LT Book" w:cs="Arial"/>
          <w:bCs/>
        </w:rPr>
        <w:t>.</w:t>
      </w:r>
    </w:p>
    <w:p w14:paraId="5016DC01" w14:textId="7E6CEB08" w:rsidR="00C82AAE" w:rsidRPr="00166495" w:rsidRDefault="00C82AAE" w:rsidP="00C82AA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166495">
        <w:rPr>
          <w:rFonts w:ascii="ITCKabel LT Book" w:eastAsia="Bahnschrift" w:hAnsi="ITCKabel LT Book" w:cs="Arial"/>
          <w:bCs/>
        </w:rPr>
        <w:t xml:space="preserve">Suministrar información veraz y oportuna </w:t>
      </w:r>
      <w:r w:rsidR="009D6849">
        <w:rPr>
          <w:rFonts w:ascii="ITCKabel LT Book" w:eastAsia="Bahnschrift" w:hAnsi="ITCKabel LT Book" w:cs="Arial"/>
          <w:bCs/>
        </w:rPr>
        <w:t xml:space="preserve">que sea requerida, </w:t>
      </w:r>
      <w:r w:rsidRPr="00166495">
        <w:rPr>
          <w:rFonts w:ascii="ITCKabel LT Book" w:eastAsia="Bahnschrift" w:hAnsi="ITCKabel LT Book" w:cs="Arial"/>
          <w:bCs/>
        </w:rPr>
        <w:t xml:space="preserve">durante la ejecución del proyecto. </w:t>
      </w:r>
    </w:p>
    <w:p w14:paraId="385E396E" w14:textId="77777777" w:rsidR="00C82AAE" w:rsidRPr="00166495" w:rsidRDefault="00C82AAE" w:rsidP="00C82AA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166495">
        <w:rPr>
          <w:rFonts w:ascii="ITCKabel LT Book" w:eastAsia="Bahnschrift" w:hAnsi="ITCKabel LT Book" w:cs="Arial"/>
          <w:bCs/>
        </w:rPr>
        <w:t>Cumplir con los horarios, tiempos establecidos y con la dedicación necesaria para avanzar en los compromisos adquiridos durante la ejecución del proyecto, en términos de actividades.</w:t>
      </w:r>
    </w:p>
    <w:p w14:paraId="11CE05A2" w14:textId="1E7A7782" w:rsidR="00C82AAE" w:rsidRPr="00166495" w:rsidRDefault="00C82AAE" w:rsidP="00C82AA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166495">
        <w:rPr>
          <w:rFonts w:ascii="ITCKabel LT Book" w:eastAsia="Bahnschrift" w:hAnsi="ITCKabel LT Book" w:cs="Arial"/>
          <w:bCs/>
        </w:rPr>
        <w:t>Autorizar el acceso a la Cámara de Comercio de Barranquilla</w:t>
      </w:r>
      <w:r w:rsidR="0037682D">
        <w:rPr>
          <w:rFonts w:ascii="ITCKabel LT Book" w:eastAsia="Bahnschrift" w:hAnsi="ITCKabel LT Book" w:cs="Arial"/>
          <w:bCs/>
        </w:rPr>
        <w:t xml:space="preserve"> </w:t>
      </w:r>
      <w:r w:rsidRPr="00166495">
        <w:rPr>
          <w:rFonts w:ascii="ITCKabel LT Book" w:eastAsia="Bahnschrift" w:hAnsi="ITCKabel LT Book" w:cs="Arial"/>
          <w:bCs/>
        </w:rPr>
        <w:t>a</w:t>
      </w:r>
      <w:r w:rsidR="0037682D">
        <w:rPr>
          <w:rFonts w:ascii="ITCKabel LT Book" w:eastAsia="Bahnschrift" w:hAnsi="ITCKabel LT Book" w:cs="Arial"/>
          <w:bCs/>
        </w:rPr>
        <w:t xml:space="preserve"> la</w:t>
      </w:r>
      <w:r w:rsidRPr="00166495">
        <w:rPr>
          <w:rFonts w:ascii="ITCKabel LT Book" w:eastAsia="Bahnschrift" w:hAnsi="ITCKabel LT Book" w:cs="Arial"/>
          <w:bCs/>
        </w:rPr>
        <w:t xml:space="preserve"> información de LA EMPRESA que se requiera durante la ejecución del proyecto.</w:t>
      </w:r>
    </w:p>
    <w:p w14:paraId="27BAD512" w14:textId="77777777" w:rsidR="00C82AAE" w:rsidRPr="00166495" w:rsidRDefault="00C82AAE" w:rsidP="00C82AA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166495">
        <w:rPr>
          <w:rFonts w:ascii="ITCKabel LT Book" w:eastAsia="Bahnschrift" w:hAnsi="ITCKabel LT Book" w:cs="Arial"/>
          <w:bCs/>
        </w:rPr>
        <w:t>Realizar las actividades o ejercicios que se vayan asignando durante el proyecto.</w:t>
      </w:r>
    </w:p>
    <w:p w14:paraId="4708FB9D" w14:textId="7212387D" w:rsidR="00C82AAE" w:rsidRPr="00166495" w:rsidRDefault="00C82AAE" w:rsidP="00C82AA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166495">
        <w:rPr>
          <w:rFonts w:ascii="ITCKabel LT Book" w:eastAsia="Bahnschrift" w:hAnsi="ITCKabel LT Book" w:cs="Arial"/>
          <w:bCs/>
        </w:rPr>
        <w:t xml:space="preserve">Participar en la totalidad o en la mayoría de las actividades que se realicen en la ejecución del proyecto </w:t>
      </w:r>
      <w:r w:rsidR="00166495">
        <w:rPr>
          <w:rFonts w:ascii="ITCKabel LT Book" w:eastAsia="Bahnschrift" w:hAnsi="ITCKabel LT Book" w:cs="Arial"/>
          <w:bCs/>
        </w:rPr>
        <w:t>Ruta Exportadora de Turismo</w:t>
      </w:r>
      <w:r w:rsidRPr="00166495">
        <w:rPr>
          <w:rFonts w:ascii="ITCKabel LT Book" w:eastAsia="Bahnschrift" w:hAnsi="ITCKabel LT Book" w:cs="Arial"/>
          <w:bCs/>
        </w:rPr>
        <w:t xml:space="preserve">, comprometiéndome como mínimo a la asistencia al noventa por ciento (90%) de las sesiones programadas. En caso de no poder asistir a una de las sesiones </w:t>
      </w:r>
      <w:r w:rsidR="009D6849">
        <w:rPr>
          <w:rFonts w:ascii="ITCKabel LT Book" w:eastAsia="Bahnschrift" w:hAnsi="ITCKabel LT Book" w:cs="Arial"/>
          <w:bCs/>
        </w:rPr>
        <w:t>deberá ser informado y</w:t>
      </w:r>
      <w:r w:rsidRPr="00166495">
        <w:rPr>
          <w:rFonts w:ascii="ITCKabel LT Book" w:eastAsia="Bahnschrift" w:hAnsi="ITCKabel LT Book" w:cs="Arial"/>
          <w:bCs/>
        </w:rPr>
        <w:t xml:space="preserve"> justifica</w:t>
      </w:r>
      <w:r w:rsidR="009D6849">
        <w:rPr>
          <w:rFonts w:ascii="ITCKabel LT Book" w:eastAsia="Bahnschrift" w:hAnsi="ITCKabel LT Book" w:cs="Arial"/>
          <w:bCs/>
        </w:rPr>
        <w:t xml:space="preserve">do </w:t>
      </w:r>
      <w:r w:rsidRPr="00166495">
        <w:rPr>
          <w:rFonts w:ascii="ITCKabel LT Book" w:eastAsia="Bahnschrift" w:hAnsi="ITCKabel LT Book" w:cs="Arial"/>
          <w:bCs/>
        </w:rPr>
        <w:t>a la Cámara de Comercio de Barranquilla</w:t>
      </w:r>
      <w:r w:rsidR="009D6849">
        <w:rPr>
          <w:rFonts w:ascii="ITCKabel LT Book" w:eastAsia="Bahnschrift" w:hAnsi="ITCKabel LT Book" w:cs="Arial"/>
          <w:bCs/>
        </w:rPr>
        <w:t xml:space="preserve"> previo a la realización de la actividad</w:t>
      </w:r>
      <w:r w:rsidR="00166495">
        <w:rPr>
          <w:rFonts w:ascii="ITCKabel LT Book" w:eastAsia="Bahnschrift" w:hAnsi="ITCKabel LT Book" w:cs="Arial"/>
          <w:bCs/>
        </w:rPr>
        <w:t>.</w:t>
      </w:r>
    </w:p>
    <w:p w14:paraId="3EA98E9A" w14:textId="25235BED" w:rsidR="00C82AAE" w:rsidRDefault="00C82AAE" w:rsidP="00C82AA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166495">
        <w:rPr>
          <w:rFonts w:ascii="ITCKabel LT Book" w:eastAsia="Bahnschrift" w:hAnsi="ITCKabel LT Book" w:cs="Arial"/>
          <w:bCs/>
        </w:rPr>
        <w:t>Cumplir a cabalidad con las condiciones descritas en el presente documento</w:t>
      </w:r>
      <w:r w:rsidR="009D6849">
        <w:rPr>
          <w:rFonts w:ascii="ITCKabel LT Book" w:eastAsia="Bahnschrift" w:hAnsi="ITCKabel LT Book" w:cs="Arial"/>
          <w:bCs/>
        </w:rPr>
        <w:t>, los Términos y Condiciones del proyecto</w:t>
      </w:r>
      <w:r w:rsidRPr="00166495">
        <w:rPr>
          <w:rFonts w:ascii="ITCKabel LT Book" w:eastAsia="Bahnschrift" w:hAnsi="ITCKabel LT Book" w:cs="Arial"/>
          <w:bCs/>
        </w:rPr>
        <w:t xml:space="preserve"> a los cuales se adhiere por el sólo hecho de su inscripción y participación en el respectivo y por la firma del presente documento.</w:t>
      </w:r>
      <w:r w:rsidR="007E20EB">
        <w:rPr>
          <w:rFonts w:ascii="ITCKabel LT Book" w:eastAsia="Bahnschrift" w:hAnsi="ITCKabel LT Book" w:cs="Arial"/>
          <w:bCs/>
        </w:rPr>
        <w:tab/>
      </w:r>
      <w:r w:rsidR="00216D24">
        <w:rPr>
          <w:rFonts w:ascii="ITCKabel LT Book" w:eastAsia="Bahnschrift" w:hAnsi="ITCKabel LT Book" w:cs="Arial"/>
          <w:bCs/>
        </w:rPr>
        <w:br/>
      </w:r>
    </w:p>
    <w:p w14:paraId="09D07840" w14:textId="77777777" w:rsidR="00C82AAE" w:rsidRPr="00166495" w:rsidRDefault="00C82AAE" w:rsidP="00C82AAE">
      <w:p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166495">
        <w:rPr>
          <w:rFonts w:ascii="ITCKabel LT Book" w:eastAsia="Bahnschrift" w:hAnsi="ITCKabel LT Book" w:cs="Arial"/>
          <w:b/>
        </w:rPr>
        <w:lastRenderedPageBreak/>
        <w:t>SEGUNDA. DECLARACIONES:</w:t>
      </w:r>
      <w:r w:rsidRPr="00166495">
        <w:rPr>
          <w:rFonts w:ascii="ITCKabel LT Book" w:eastAsia="Bahnschrift" w:hAnsi="ITCKabel LT Book" w:cs="Arial"/>
          <w:bCs/>
        </w:rPr>
        <w:t xml:space="preserve"> LA EMPRESA declara que:</w:t>
      </w:r>
    </w:p>
    <w:p w14:paraId="1DA1DB9C" w14:textId="5417FCBA" w:rsidR="00C82AAE" w:rsidRPr="00166495" w:rsidRDefault="00C82AAE" w:rsidP="00C82AA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166495">
        <w:rPr>
          <w:rFonts w:ascii="ITCKabel LT Book" w:eastAsia="Bahnschrift" w:hAnsi="ITCKabel LT Book" w:cs="Arial"/>
          <w:bCs/>
        </w:rPr>
        <w:t>Ha obtenido toda la información necesaria sobre los aspectos relevantes del proyecto</w:t>
      </w:r>
      <w:r w:rsidRPr="00166495">
        <w:rPr>
          <w:rFonts w:ascii="ITCKabel LT Book" w:hAnsi="ITCKabel LT Book" w:cstheme="majorBidi"/>
          <w:bCs/>
        </w:rPr>
        <w:t xml:space="preserve"> Ruta exportadora de Turismo: Innovación de la Oferta Experiencial Turística de Barranquilla y el </w:t>
      </w:r>
      <w:r w:rsidR="00166495" w:rsidRPr="00166495">
        <w:rPr>
          <w:rFonts w:ascii="ITCKabel LT Book" w:hAnsi="ITCKabel LT Book" w:cstheme="majorBidi"/>
          <w:bCs/>
        </w:rPr>
        <w:t>Atlántico y</w:t>
      </w:r>
      <w:r w:rsidRPr="00166495">
        <w:rPr>
          <w:rFonts w:ascii="ITCKabel LT Book" w:hAnsi="ITCKabel LT Book" w:cstheme="majorBidi"/>
          <w:bCs/>
        </w:rPr>
        <w:t xml:space="preserve"> su Comercialización en Mercados Nacionales e Internacionales </w:t>
      </w:r>
      <w:r w:rsidRPr="00166495">
        <w:rPr>
          <w:rFonts w:ascii="ITCKabel LT Book" w:eastAsia="Bahnschrift" w:hAnsi="ITCKabel LT Book" w:cs="Arial"/>
          <w:bCs/>
        </w:rPr>
        <w:t xml:space="preserve">a fin de vincularse. </w:t>
      </w:r>
    </w:p>
    <w:p w14:paraId="6572B787" w14:textId="6CB8CF4F" w:rsidR="00C82AAE" w:rsidRPr="00166495" w:rsidRDefault="00C82AAE" w:rsidP="00C82AA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166495">
        <w:rPr>
          <w:rFonts w:ascii="ITCKabel LT Book" w:eastAsia="Bahnschrift" w:hAnsi="ITCKabel LT Book" w:cs="Arial"/>
          <w:bCs/>
        </w:rPr>
        <w:t xml:space="preserve">Conoce que la participación en el proyecto tiene un costo de </w:t>
      </w:r>
      <w:r w:rsidRPr="00166495">
        <w:rPr>
          <w:rFonts w:ascii="ITCKabel LT Book" w:hAnsi="ITCKabel LT Book" w:cstheme="majorHAnsi"/>
          <w:bCs/>
        </w:rPr>
        <w:t xml:space="preserve">$650.000 COP por empresa, </w:t>
      </w:r>
      <w:r w:rsidR="009D6849">
        <w:rPr>
          <w:rFonts w:ascii="ITCKabel LT Book" w:hAnsi="ITCKabel LT Book" w:cstheme="majorHAnsi"/>
          <w:bCs/>
        </w:rPr>
        <w:t xml:space="preserve">y que su </w:t>
      </w:r>
      <w:r w:rsidR="00911D5D">
        <w:rPr>
          <w:rFonts w:ascii="ITCKabel LT Book" w:hAnsi="ITCKabel LT Book" w:cstheme="majorHAnsi"/>
          <w:bCs/>
        </w:rPr>
        <w:t>vinculación al proyecto</w:t>
      </w:r>
      <w:r w:rsidR="009D6849">
        <w:rPr>
          <w:rFonts w:ascii="ITCKabel LT Book" w:hAnsi="ITCKabel LT Book" w:cstheme="majorHAnsi"/>
          <w:bCs/>
        </w:rPr>
        <w:t xml:space="preserve"> estará supeditada al pago de esta cifra antes del inicio de las actividades </w:t>
      </w:r>
      <w:r w:rsidR="00911D5D">
        <w:rPr>
          <w:rFonts w:ascii="ITCKabel LT Book" w:hAnsi="ITCKabel LT Book" w:cstheme="majorHAnsi"/>
          <w:bCs/>
        </w:rPr>
        <w:t>de este</w:t>
      </w:r>
      <w:r w:rsidR="009D6849">
        <w:rPr>
          <w:rFonts w:ascii="ITCKabel LT Book" w:hAnsi="ITCKabel LT Book" w:cstheme="majorHAnsi"/>
          <w:bCs/>
        </w:rPr>
        <w:t>. En caso de no realizar</w:t>
      </w:r>
      <w:r w:rsidR="00911D5D">
        <w:rPr>
          <w:rFonts w:ascii="ITCKabel LT Book" w:hAnsi="ITCKabel LT Book" w:cstheme="majorHAnsi"/>
          <w:bCs/>
        </w:rPr>
        <w:t xml:space="preserve"> el pago, en la fecha indicada, la Cámara podrá otorgar el cupo a otra empresa.</w:t>
      </w:r>
      <w:r w:rsidR="009D6849">
        <w:rPr>
          <w:rFonts w:ascii="ITCKabel LT Book" w:hAnsi="ITCKabel LT Book" w:cstheme="majorHAnsi"/>
          <w:bCs/>
        </w:rPr>
        <w:t xml:space="preserve"> </w:t>
      </w:r>
    </w:p>
    <w:p w14:paraId="78D68976" w14:textId="4E763718" w:rsidR="00C82AAE" w:rsidRPr="00216D24" w:rsidRDefault="00C82AAE" w:rsidP="00C82AA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166495">
        <w:rPr>
          <w:rFonts w:ascii="ITCKabel LT Book" w:eastAsia="Bahnschrift" w:hAnsi="ITCKabel LT Book" w:cs="Arial"/>
        </w:rPr>
        <w:t xml:space="preserve">Cuenta al momento de la suscripción del presente documento con la disponibilidad de tiempo para realizar las actividades durante la ejecución del proyecto. </w:t>
      </w:r>
    </w:p>
    <w:p w14:paraId="282C6F6F" w14:textId="77777777" w:rsidR="00216D24" w:rsidRPr="002E7D14" w:rsidRDefault="00216D24" w:rsidP="00216D24">
      <w:pPr>
        <w:pStyle w:val="Prrafodelista"/>
        <w:spacing w:line="276" w:lineRule="auto"/>
        <w:jc w:val="both"/>
        <w:rPr>
          <w:rFonts w:ascii="ITCKabel LT Book" w:eastAsia="Bahnschrift" w:hAnsi="ITCKabel LT Book" w:cs="Arial"/>
          <w:bCs/>
        </w:rPr>
      </w:pPr>
    </w:p>
    <w:p w14:paraId="6A78007A" w14:textId="6E434EB3" w:rsidR="00C82AAE" w:rsidRPr="00C36698" w:rsidRDefault="00C82AAE" w:rsidP="00C82AAE">
      <w:pPr>
        <w:spacing w:line="276" w:lineRule="auto"/>
        <w:jc w:val="both"/>
        <w:rPr>
          <w:rFonts w:ascii="ITCKabel LT Book" w:eastAsia="Bahnschrift" w:hAnsi="ITCKabel LT Book" w:cs="Arial"/>
          <w:b/>
        </w:rPr>
      </w:pPr>
      <w:r w:rsidRPr="00C36698">
        <w:rPr>
          <w:rFonts w:ascii="ITCKabel LT Book" w:eastAsia="Bahnschrift" w:hAnsi="ITCKabel LT Book" w:cs="Arial"/>
          <w:b/>
        </w:rPr>
        <w:t xml:space="preserve">TERCERA. AUTORIZACIÓN PARA EL TRATAMIENTO </w:t>
      </w:r>
      <w:r w:rsidR="001D7934">
        <w:rPr>
          <w:rFonts w:ascii="ITCKabel LT Book" w:eastAsia="Bahnschrift" w:hAnsi="ITCKabel LT Book" w:cs="Arial"/>
          <w:b/>
        </w:rPr>
        <w:t xml:space="preserve">Y USO </w:t>
      </w:r>
      <w:r w:rsidRPr="00C36698">
        <w:rPr>
          <w:rFonts w:ascii="ITCKabel LT Book" w:eastAsia="Bahnschrift" w:hAnsi="ITCKabel LT Book" w:cs="Arial"/>
          <w:b/>
        </w:rPr>
        <w:t>DE LA INFORMACIÓN PERSONAL:</w:t>
      </w:r>
    </w:p>
    <w:p w14:paraId="427855DC" w14:textId="46E4000F" w:rsidR="00C36698" w:rsidRDefault="00DE78A1" w:rsidP="00DE78A1">
      <w:p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DE78A1">
        <w:rPr>
          <w:rFonts w:ascii="ITCKabel LT Book" w:eastAsia="Bahnschrift" w:hAnsi="ITCKabel LT Book" w:cs="Arial"/>
          <w:bCs/>
        </w:rPr>
        <w:t xml:space="preserve">Autorizo a </w:t>
      </w:r>
      <w:r>
        <w:rPr>
          <w:rFonts w:ascii="ITCKabel LT Book" w:eastAsia="Bahnschrift" w:hAnsi="ITCKabel LT Book" w:cs="Arial"/>
          <w:bCs/>
        </w:rPr>
        <w:t>Cámara de Comercio de Barranquilla,</w:t>
      </w:r>
      <w:r w:rsidRPr="00DE78A1">
        <w:rPr>
          <w:rFonts w:ascii="ITCKabel LT Book" w:eastAsia="Bahnschrift" w:hAnsi="ITCKabel LT Book" w:cs="Arial"/>
          <w:bCs/>
        </w:rPr>
        <w:t xml:space="preserve"> en desarrollo de las actividades establecidas en </w:t>
      </w:r>
      <w:r>
        <w:rPr>
          <w:rFonts w:ascii="ITCKabel LT Book" w:eastAsia="Bahnschrift" w:hAnsi="ITCKabel LT Book" w:cs="Arial"/>
          <w:bCs/>
        </w:rPr>
        <w:t>el Proyecto “</w:t>
      </w:r>
      <w:r w:rsidRPr="00C36698">
        <w:rPr>
          <w:rFonts w:ascii="ITCKabel LT Book" w:hAnsi="ITCKabel LT Book" w:cstheme="majorBidi"/>
          <w:b/>
          <w:bCs/>
        </w:rPr>
        <w:t>Ruta exportadora de Turismo: Innovación de la Oferta Experiencial Turística de Barranquilla y el Atlántico  y su Comercialización en Mercados Nacionales e Internacionales</w:t>
      </w:r>
      <w:r>
        <w:rPr>
          <w:rFonts w:ascii="ITCKabel LT Book" w:hAnsi="ITCKabel LT Book" w:cstheme="majorBidi"/>
          <w:b/>
          <w:bCs/>
        </w:rPr>
        <w:t>”</w:t>
      </w:r>
      <w:r w:rsidRPr="00DE78A1">
        <w:rPr>
          <w:rFonts w:ascii="ITCKabel LT Book" w:eastAsia="Bahnschrift" w:hAnsi="ITCKabel LT Book" w:cs="Arial"/>
          <w:bCs/>
        </w:rPr>
        <w:t xml:space="preserve"> para enviar información de nuestros instrumentos, invitaciones, capacitaciones, </w:t>
      </w:r>
      <w:r>
        <w:rPr>
          <w:rFonts w:ascii="ITCKabel LT Book" w:eastAsia="Bahnschrift" w:hAnsi="ITCKabel LT Book" w:cs="Arial"/>
          <w:bCs/>
        </w:rPr>
        <w:t>servicios</w:t>
      </w:r>
      <w:r w:rsidRPr="00DE78A1">
        <w:rPr>
          <w:rFonts w:ascii="ITCKabel LT Book" w:eastAsia="Bahnschrift" w:hAnsi="ITCKabel LT Book" w:cs="Arial"/>
          <w:bCs/>
        </w:rPr>
        <w:t xml:space="preserve"> y eventos, u otras actividades que </w:t>
      </w:r>
      <w:r>
        <w:rPr>
          <w:rFonts w:ascii="ITCKabel LT Book" w:eastAsia="Bahnschrift" w:hAnsi="ITCKabel LT Book" w:cs="Arial"/>
          <w:bCs/>
        </w:rPr>
        <w:t xml:space="preserve">sean de mi interés y/o </w:t>
      </w:r>
      <w:r w:rsidRPr="00DE78A1">
        <w:rPr>
          <w:rFonts w:ascii="ITCKabel LT Book" w:eastAsia="Bahnschrift" w:hAnsi="ITCKabel LT Book" w:cs="Arial"/>
          <w:bCs/>
        </w:rPr>
        <w:t>puedan fortalecer y</w:t>
      </w:r>
      <w:r>
        <w:rPr>
          <w:rFonts w:ascii="ITCKabel LT Book" w:eastAsia="Bahnschrift" w:hAnsi="ITCKabel LT Book" w:cs="Arial"/>
          <w:bCs/>
        </w:rPr>
        <w:t>/o promover el desarrollo regional</w:t>
      </w:r>
      <w:r w:rsidRPr="00DE78A1">
        <w:rPr>
          <w:rFonts w:ascii="ITCKabel LT Book" w:eastAsia="Bahnschrift" w:hAnsi="ITCKabel LT Book" w:cs="Arial"/>
          <w:bCs/>
        </w:rPr>
        <w:t>, y compartir con los aliados y proveedores su información y almacenamiento en servidores en Colombia o en el exterior</w:t>
      </w:r>
      <w:r>
        <w:rPr>
          <w:rFonts w:ascii="ITCKabel LT Book" w:eastAsia="Bahnschrift" w:hAnsi="ITCKabel LT Book" w:cs="Arial"/>
          <w:bCs/>
        </w:rPr>
        <w:t>, en virtud de las finalidades establecidas en la P</w:t>
      </w:r>
      <w:r w:rsidRPr="00DE78A1">
        <w:rPr>
          <w:rFonts w:ascii="ITCKabel LT Book" w:eastAsia="Bahnschrift" w:hAnsi="ITCKabel LT Book" w:cs="Arial"/>
          <w:bCs/>
        </w:rPr>
        <w:t xml:space="preserve">olítica de </w:t>
      </w:r>
      <w:r>
        <w:rPr>
          <w:rFonts w:ascii="ITCKabel LT Book" w:eastAsia="Bahnschrift" w:hAnsi="ITCKabel LT Book" w:cs="Arial"/>
          <w:bCs/>
        </w:rPr>
        <w:t xml:space="preserve">Privacidad de </w:t>
      </w:r>
      <w:r w:rsidRPr="00DE78A1">
        <w:rPr>
          <w:rFonts w:ascii="ITCKabel LT Book" w:eastAsia="Bahnschrift" w:hAnsi="ITCKabel LT Book" w:cs="Arial"/>
          <w:bCs/>
        </w:rPr>
        <w:t>datos personales</w:t>
      </w:r>
      <w:r>
        <w:rPr>
          <w:rFonts w:ascii="ITCKabel LT Book" w:eastAsia="Bahnschrift" w:hAnsi="ITCKabel LT Book" w:cs="Arial"/>
          <w:bCs/>
        </w:rPr>
        <w:t xml:space="preserve"> de la Cámara de Comercio de Barranquilla y el aviso de privacidad que </w:t>
      </w:r>
      <w:r w:rsidRPr="00DE78A1">
        <w:rPr>
          <w:rFonts w:ascii="ITCKabel LT Book" w:eastAsia="Bahnschrift" w:hAnsi="ITCKabel LT Book" w:cs="Arial"/>
          <w:bCs/>
        </w:rPr>
        <w:t xml:space="preserve">puede consultar en la página web </w:t>
      </w:r>
      <w:hyperlink r:id="rId7" w:history="1">
        <w:r w:rsidRPr="00C704EC">
          <w:rPr>
            <w:rStyle w:val="Hipervnculo"/>
            <w:rFonts w:ascii="ITCKabel LT Book" w:eastAsia="Bahnschrift" w:hAnsi="ITCKabel LT Book" w:cs="Arial"/>
            <w:bCs/>
          </w:rPr>
          <w:t>https://www.camarabaq.org.co/masturismo-innovando-experiencias/#registro</w:t>
        </w:r>
      </w:hyperlink>
      <w:r>
        <w:rPr>
          <w:rFonts w:ascii="ITCKabel LT Book" w:eastAsia="Bahnschrift" w:hAnsi="ITCKabel LT Book" w:cs="Arial"/>
          <w:bCs/>
        </w:rPr>
        <w:t xml:space="preserve"> en donde puede </w:t>
      </w:r>
      <w:r w:rsidRPr="00DE78A1">
        <w:rPr>
          <w:rFonts w:ascii="ITCKabel LT Book" w:eastAsia="Bahnschrift" w:hAnsi="ITCKabel LT Book" w:cs="Arial"/>
          <w:bCs/>
        </w:rPr>
        <w:t xml:space="preserve">revisar las finalidades para el tratamiento de los datos. </w:t>
      </w:r>
    </w:p>
    <w:p w14:paraId="21D00EC3" w14:textId="77777777" w:rsidR="00216D24" w:rsidRPr="00216D24" w:rsidRDefault="00216D24" w:rsidP="00C36698">
      <w:pPr>
        <w:spacing w:line="276" w:lineRule="auto"/>
        <w:jc w:val="both"/>
        <w:rPr>
          <w:rFonts w:ascii="ITCKabel LT Book" w:hAnsi="ITCKabel LT Book" w:cstheme="majorHAnsi"/>
        </w:rPr>
      </w:pPr>
    </w:p>
    <w:p w14:paraId="6FFCB97E" w14:textId="095C17CA" w:rsidR="00C82AAE" w:rsidRPr="00DE78A1" w:rsidRDefault="00C82AAE" w:rsidP="00C82AAE">
      <w:p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DE78A1">
        <w:rPr>
          <w:rFonts w:ascii="ITCKabel LT Book" w:eastAsia="Bahnschrift" w:hAnsi="ITCKabel LT Book" w:cs="Arial"/>
          <w:bCs/>
        </w:rPr>
        <w:t xml:space="preserve">Acepto y comprendo </w:t>
      </w:r>
      <w:r w:rsidR="00445E5F">
        <w:rPr>
          <w:rFonts w:ascii="ITCKabel LT Book" w:eastAsia="Bahnschrift" w:hAnsi="ITCKabel LT Book" w:cs="Arial"/>
          <w:bCs/>
        </w:rPr>
        <w:t>l</w:t>
      </w:r>
      <w:r w:rsidRPr="00DE78A1">
        <w:rPr>
          <w:rFonts w:ascii="ITCKabel LT Book" w:eastAsia="Bahnschrift" w:hAnsi="ITCKabel LT Book" w:cs="Arial"/>
          <w:bCs/>
        </w:rPr>
        <w:t xml:space="preserve">as declaraciones incorporadas en este documento. Dado en la Ciudad de __________, Colombia a los ________ días del mes de ________________ </w:t>
      </w:r>
      <w:proofErr w:type="spellStart"/>
      <w:r w:rsidRPr="00DE78A1">
        <w:rPr>
          <w:rFonts w:ascii="ITCKabel LT Book" w:eastAsia="Bahnschrift" w:hAnsi="ITCKabel LT Book" w:cs="Arial"/>
          <w:bCs/>
        </w:rPr>
        <w:t>de</w:t>
      </w:r>
      <w:proofErr w:type="spellEnd"/>
      <w:r w:rsidRPr="00DE78A1">
        <w:rPr>
          <w:rFonts w:ascii="ITCKabel LT Book" w:eastAsia="Bahnschrift" w:hAnsi="ITCKabel LT Book" w:cs="Arial"/>
          <w:bCs/>
        </w:rPr>
        <w:t xml:space="preserve"> 2023.</w:t>
      </w:r>
    </w:p>
    <w:p w14:paraId="0060EEFC" w14:textId="77777777" w:rsidR="00216D24" w:rsidRPr="00216D24" w:rsidRDefault="00216D24" w:rsidP="00216D24">
      <w:pPr>
        <w:rPr>
          <w:rFonts w:ascii="ITCKabel LT Book" w:eastAsia="Bahnschrift" w:hAnsi="ITCKabel LT Book" w:cs="Arial"/>
          <w:bCs/>
        </w:rPr>
      </w:pPr>
      <w:r w:rsidRPr="00216D24">
        <w:rPr>
          <w:rFonts w:ascii="ITCKabel LT Book" w:eastAsia="Bahnschrift" w:hAnsi="ITCKabel LT Book" w:cs="Arial"/>
          <w:bCs/>
        </w:rPr>
        <w:t>Atentamente,</w:t>
      </w:r>
    </w:p>
    <w:p w14:paraId="21BCE9E1" w14:textId="77777777" w:rsidR="00216D24" w:rsidRDefault="00216D24" w:rsidP="00216D24">
      <w:pPr>
        <w:rPr>
          <w:rFonts w:ascii="ITCKabel LT Book" w:eastAsia="Bahnschrift" w:hAnsi="ITCKabel LT Book" w:cs="Arial"/>
          <w:bCs/>
        </w:rPr>
      </w:pPr>
    </w:p>
    <w:p w14:paraId="6431483C" w14:textId="77777777" w:rsidR="00216D24" w:rsidRPr="00216D24" w:rsidRDefault="00216D24" w:rsidP="00216D24">
      <w:pPr>
        <w:rPr>
          <w:rFonts w:ascii="ITCKabel LT Book" w:eastAsia="Bahnschrift" w:hAnsi="ITCKabel LT Book" w:cs="Arial"/>
          <w:bCs/>
        </w:rPr>
      </w:pPr>
    </w:p>
    <w:p w14:paraId="67651648" w14:textId="2AE376D5" w:rsidR="00216D24" w:rsidRDefault="00216D24" w:rsidP="00216D24">
      <w:pPr>
        <w:rPr>
          <w:rFonts w:ascii="ITCKabel LT Book" w:eastAsia="Bahnschrift" w:hAnsi="ITCKabel LT Book" w:cs="Arial"/>
          <w:b/>
          <w:bCs/>
        </w:rPr>
      </w:pPr>
      <w:r>
        <w:rPr>
          <w:rFonts w:ascii="ITCKabel LT Book" w:eastAsia="Bahnschrift" w:hAnsi="ITCKabel LT Book" w:cs="Arial"/>
          <w:b/>
          <w:bCs/>
        </w:rPr>
        <w:t xml:space="preserve">Firma </w:t>
      </w:r>
      <w:r w:rsidRPr="00216D24">
        <w:rPr>
          <w:rFonts w:ascii="ITCKabel LT Book" w:eastAsia="Bahnschrift" w:hAnsi="ITCKabel LT Book" w:cs="Arial"/>
          <w:b/>
          <w:bCs/>
        </w:rPr>
        <w:t>______________________________________</w:t>
      </w:r>
    </w:p>
    <w:p w14:paraId="6880D290" w14:textId="1B1B9045" w:rsidR="00DE78A1" w:rsidRDefault="00DE78A1" w:rsidP="00216D24">
      <w:pPr>
        <w:rPr>
          <w:rFonts w:ascii="ITCKabel LT Book" w:eastAsia="Bahnschrift" w:hAnsi="ITCKabel LT Book" w:cs="Arial"/>
          <w:b/>
          <w:bCs/>
        </w:rPr>
      </w:pPr>
      <w:r>
        <w:rPr>
          <w:rFonts w:ascii="ITCKabel LT Book" w:eastAsia="Bahnschrift" w:hAnsi="ITCKabel LT Book" w:cs="Arial"/>
          <w:b/>
          <w:bCs/>
        </w:rPr>
        <w:t>Nombre Representante L</w:t>
      </w:r>
      <w:r w:rsidRPr="00216D24">
        <w:rPr>
          <w:rFonts w:ascii="ITCKabel LT Book" w:eastAsia="Bahnschrift" w:hAnsi="ITCKabel LT Book" w:cs="Arial"/>
          <w:b/>
          <w:bCs/>
        </w:rPr>
        <w:t>egal:</w:t>
      </w:r>
    </w:p>
    <w:p w14:paraId="158780C3" w14:textId="213D4300" w:rsidR="00DE78A1" w:rsidRDefault="00DE78A1" w:rsidP="00216D24">
      <w:pPr>
        <w:rPr>
          <w:rFonts w:ascii="ITCKabel LT Book" w:eastAsia="Bahnschrift" w:hAnsi="ITCKabel LT Book" w:cs="Arial"/>
          <w:b/>
          <w:bCs/>
        </w:rPr>
      </w:pPr>
      <w:r w:rsidRPr="00216D24">
        <w:rPr>
          <w:rFonts w:ascii="ITCKabel LT Book" w:eastAsia="Bahnschrift" w:hAnsi="ITCKabel LT Book" w:cs="Arial"/>
          <w:b/>
          <w:bCs/>
        </w:rPr>
        <w:t>C.C.:</w:t>
      </w:r>
    </w:p>
    <w:p w14:paraId="594D7751" w14:textId="77777777" w:rsidR="00445E5F" w:rsidRPr="00216D24" w:rsidDel="00DE78A1" w:rsidRDefault="00445E5F" w:rsidP="00DE78A1">
      <w:pPr>
        <w:rPr>
          <w:del w:id="0" w:author="Stephanie Santis Gomez" w:date="2023-09-26T23:33:00Z"/>
          <w:rFonts w:ascii="ITCKabel LT Book" w:eastAsia="Bahnschrift" w:hAnsi="ITCKabel LT Book" w:cs="Arial"/>
          <w:b/>
          <w:bCs/>
        </w:rPr>
      </w:pPr>
    </w:p>
    <w:p w14:paraId="158231C5" w14:textId="21148A1F" w:rsidR="00DE78A1" w:rsidRPr="00216D24" w:rsidDel="00DE78A1" w:rsidRDefault="00DE78A1" w:rsidP="00216D24">
      <w:pPr>
        <w:rPr>
          <w:del w:id="1" w:author="Stephanie Santis Gomez" w:date="2023-09-26T23:33:00Z"/>
          <w:rFonts w:ascii="ITCKabel LT Book" w:eastAsia="Bahnschrift" w:hAnsi="ITCKabel LT Book" w:cs="Arial"/>
          <w:b/>
          <w:bCs/>
        </w:rPr>
      </w:pPr>
    </w:p>
    <w:p w14:paraId="2C14C391" w14:textId="5D35A8A7" w:rsidR="00216D24" w:rsidRDefault="00216D24" w:rsidP="00216D24">
      <w:pPr>
        <w:rPr>
          <w:rFonts w:ascii="ITCKabel LT Book" w:eastAsia="Bahnschrift" w:hAnsi="ITCKabel LT Book" w:cs="Arial"/>
          <w:b/>
          <w:bCs/>
        </w:rPr>
      </w:pPr>
      <w:r w:rsidRPr="00216D24">
        <w:rPr>
          <w:rFonts w:ascii="ITCKabel LT Book" w:eastAsia="Bahnschrift" w:hAnsi="ITCKabel LT Book" w:cs="Arial"/>
          <w:b/>
          <w:bCs/>
        </w:rPr>
        <w:t xml:space="preserve">Nombre </w:t>
      </w:r>
      <w:r w:rsidR="00DE78A1">
        <w:rPr>
          <w:rFonts w:ascii="ITCKabel LT Book" w:eastAsia="Bahnschrift" w:hAnsi="ITCKabel LT Book" w:cs="Arial"/>
          <w:b/>
          <w:bCs/>
        </w:rPr>
        <w:t>Empresa</w:t>
      </w:r>
      <w:r w:rsidR="00445E5F">
        <w:rPr>
          <w:rFonts w:ascii="ITCKabel LT Book" w:eastAsia="Bahnschrift" w:hAnsi="ITCKabel LT Book" w:cs="Arial"/>
          <w:b/>
          <w:bCs/>
        </w:rPr>
        <w:t>:</w:t>
      </w:r>
    </w:p>
    <w:p w14:paraId="4A9FBA2B" w14:textId="59A96B41" w:rsidR="00DE78A1" w:rsidRPr="00216D24" w:rsidRDefault="00DE78A1" w:rsidP="00DE78A1">
      <w:pPr>
        <w:rPr>
          <w:rFonts w:ascii="ITCKabel LT Book" w:eastAsia="Bahnschrift" w:hAnsi="ITCKabel LT Book" w:cs="Arial"/>
          <w:b/>
          <w:bCs/>
        </w:rPr>
      </w:pPr>
      <w:r>
        <w:rPr>
          <w:rFonts w:ascii="ITCKabel LT Book" w:eastAsia="Bahnschrift" w:hAnsi="ITCKabel LT Book" w:cs="Arial"/>
          <w:b/>
          <w:bCs/>
        </w:rPr>
        <w:t>Nit Empresa</w:t>
      </w:r>
      <w:r w:rsidR="00445E5F">
        <w:rPr>
          <w:rFonts w:ascii="ITCKabel LT Book" w:eastAsia="Bahnschrift" w:hAnsi="ITCKabel LT Book" w:cs="Arial"/>
          <w:b/>
          <w:bCs/>
        </w:rPr>
        <w:t>:</w:t>
      </w:r>
    </w:p>
    <w:p w14:paraId="05286F07" w14:textId="77777777" w:rsidR="00DE78A1" w:rsidRPr="00216D24" w:rsidRDefault="00DE78A1" w:rsidP="00216D24">
      <w:pPr>
        <w:rPr>
          <w:rFonts w:ascii="ITCKabel LT Book" w:eastAsia="Bahnschrift" w:hAnsi="ITCKabel LT Book" w:cs="Arial"/>
          <w:b/>
          <w:bCs/>
        </w:rPr>
      </w:pPr>
    </w:p>
    <w:p w14:paraId="05D6DE96" w14:textId="355A918A" w:rsidR="00C82AAE" w:rsidRPr="00166495" w:rsidRDefault="00C82AAE" w:rsidP="00C82AAE">
      <w:pPr>
        <w:tabs>
          <w:tab w:val="left" w:pos="6330"/>
        </w:tabs>
        <w:rPr>
          <w:rFonts w:ascii="ITCKabel LT Book" w:hAnsi="ITCKabel LT Book" w:cstheme="majorHAnsi"/>
          <w:lang w:val="es-ES"/>
        </w:rPr>
      </w:pPr>
    </w:p>
    <w:sectPr w:rsidR="00C82AAE" w:rsidRPr="00166495" w:rsidSect="00DE78A1">
      <w:footerReference w:type="default" r:id="rId8"/>
      <w:pgSz w:w="12240" w:h="15840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4B5A" w14:textId="77777777" w:rsidR="00C738C9" w:rsidRDefault="00C738C9" w:rsidP="005E6264">
      <w:pPr>
        <w:spacing w:after="0" w:line="240" w:lineRule="auto"/>
      </w:pPr>
      <w:r>
        <w:separator/>
      </w:r>
    </w:p>
  </w:endnote>
  <w:endnote w:type="continuationSeparator" w:id="0">
    <w:p w14:paraId="6E1C80DA" w14:textId="77777777" w:rsidR="00C738C9" w:rsidRDefault="00C738C9" w:rsidP="005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Kabel LT Book">
    <w:panose1 w:val="0200050602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9074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5A56C2" w14:textId="12222DFA" w:rsidR="00216D24" w:rsidRDefault="00216D24">
            <w:pPr>
              <w:pStyle w:val="Piedepgina"/>
              <w:jc w:val="center"/>
            </w:pPr>
            <w:r w:rsidRPr="00216D24">
              <w:rPr>
                <w:rFonts w:ascii="ITCKabel LT Book" w:hAnsi="ITCKabel LT Book"/>
                <w:lang w:val="es-ES"/>
              </w:rPr>
              <w:t xml:space="preserve">Página </w:t>
            </w:r>
            <w:r w:rsidRPr="00216D24">
              <w:rPr>
                <w:rFonts w:ascii="ITCKabel LT Book" w:hAnsi="ITCKabel LT Book"/>
                <w:b/>
                <w:bCs/>
                <w:sz w:val="24"/>
                <w:szCs w:val="24"/>
              </w:rPr>
              <w:fldChar w:fldCharType="begin"/>
            </w:r>
            <w:r w:rsidRPr="00216D24">
              <w:rPr>
                <w:rFonts w:ascii="ITCKabel LT Book" w:hAnsi="ITCKabel LT Book"/>
                <w:b/>
                <w:bCs/>
              </w:rPr>
              <w:instrText>PAGE</w:instrText>
            </w:r>
            <w:r w:rsidRPr="00216D24">
              <w:rPr>
                <w:rFonts w:ascii="ITCKabel LT Book" w:hAnsi="ITCKabel LT Book"/>
                <w:b/>
                <w:bCs/>
                <w:sz w:val="24"/>
                <w:szCs w:val="24"/>
              </w:rPr>
              <w:fldChar w:fldCharType="separate"/>
            </w:r>
            <w:r w:rsidR="0021707B">
              <w:rPr>
                <w:rFonts w:ascii="ITCKabel LT Book" w:hAnsi="ITCKabel LT Book"/>
                <w:b/>
                <w:bCs/>
                <w:noProof/>
              </w:rPr>
              <w:t>3</w:t>
            </w:r>
            <w:r w:rsidRPr="00216D24">
              <w:rPr>
                <w:rFonts w:ascii="ITCKabel LT Book" w:hAnsi="ITCKabel LT Book"/>
                <w:b/>
                <w:bCs/>
                <w:sz w:val="24"/>
                <w:szCs w:val="24"/>
              </w:rPr>
              <w:fldChar w:fldCharType="end"/>
            </w:r>
            <w:r w:rsidRPr="00216D24">
              <w:rPr>
                <w:rFonts w:ascii="ITCKabel LT Book" w:hAnsi="ITCKabel LT Book"/>
                <w:lang w:val="es-ES"/>
              </w:rPr>
              <w:t xml:space="preserve"> de </w:t>
            </w:r>
            <w:r w:rsidRPr="00216D24">
              <w:rPr>
                <w:rFonts w:ascii="ITCKabel LT Book" w:hAnsi="ITCKabel LT Book"/>
                <w:b/>
                <w:bCs/>
                <w:sz w:val="24"/>
                <w:szCs w:val="24"/>
              </w:rPr>
              <w:fldChar w:fldCharType="begin"/>
            </w:r>
            <w:r w:rsidRPr="00216D24">
              <w:rPr>
                <w:rFonts w:ascii="ITCKabel LT Book" w:hAnsi="ITCKabel LT Book"/>
                <w:b/>
                <w:bCs/>
              </w:rPr>
              <w:instrText>NUMPAGES</w:instrText>
            </w:r>
            <w:r w:rsidRPr="00216D24">
              <w:rPr>
                <w:rFonts w:ascii="ITCKabel LT Book" w:hAnsi="ITCKabel LT Book"/>
                <w:b/>
                <w:bCs/>
                <w:sz w:val="24"/>
                <w:szCs w:val="24"/>
              </w:rPr>
              <w:fldChar w:fldCharType="separate"/>
            </w:r>
            <w:r w:rsidR="0021707B">
              <w:rPr>
                <w:rFonts w:ascii="ITCKabel LT Book" w:hAnsi="ITCKabel LT Book"/>
                <w:b/>
                <w:bCs/>
                <w:noProof/>
              </w:rPr>
              <w:t>3</w:t>
            </w:r>
            <w:r w:rsidRPr="00216D24">
              <w:rPr>
                <w:rFonts w:ascii="ITCKabel LT Book" w:hAnsi="ITCKabel LT Boo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201DE5" w14:textId="77777777" w:rsidR="00216D24" w:rsidRDefault="00216D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AFDC" w14:textId="77777777" w:rsidR="00C738C9" w:rsidRDefault="00C738C9" w:rsidP="005E6264">
      <w:pPr>
        <w:spacing w:after="0" w:line="240" w:lineRule="auto"/>
      </w:pPr>
      <w:r>
        <w:separator/>
      </w:r>
    </w:p>
  </w:footnote>
  <w:footnote w:type="continuationSeparator" w:id="0">
    <w:p w14:paraId="64231D29" w14:textId="77777777" w:rsidR="00C738C9" w:rsidRDefault="00C738C9" w:rsidP="005E6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54D"/>
    <w:multiLevelType w:val="hybridMultilevel"/>
    <w:tmpl w:val="046E5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60506"/>
    <w:multiLevelType w:val="hybridMultilevel"/>
    <w:tmpl w:val="BD363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4294">
    <w:abstractNumId w:val="0"/>
  </w:num>
  <w:num w:numId="2" w16cid:durableId="155611556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anie Santis Gomez">
    <w15:presenceInfo w15:providerId="AD" w15:userId="S::ssantis@camarabaq.org.co::dc8d21db-4590-4d8d-9823-97b50474bd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64"/>
    <w:rsid w:val="00103B87"/>
    <w:rsid w:val="00115EA5"/>
    <w:rsid w:val="00166495"/>
    <w:rsid w:val="00177A6F"/>
    <w:rsid w:val="001A613E"/>
    <w:rsid w:val="001B1F13"/>
    <w:rsid w:val="001D7934"/>
    <w:rsid w:val="00216D24"/>
    <w:rsid w:val="0021707B"/>
    <w:rsid w:val="002353E9"/>
    <w:rsid w:val="002815E4"/>
    <w:rsid w:val="00286725"/>
    <w:rsid w:val="002E5E61"/>
    <w:rsid w:val="002E7D14"/>
    <w:rsid w:val="002F0F45"/>
    <w:rsid w:val="0033096A"/>
    <w:rsid w:val="00344024"/>
    <w:rsid w:val="0037682D"/>
    <w:rsid w:val="003B1E57"/>
    <w:rsid w:val="003B4597"/>
    <w:rsid w:val="003F1C80"/>
    <w:rsid w:val="00434458"/>
    <w:rsid w:val="00445E5F"/>
    <w:rsid w:val="00491B06"/>
    <w:rsid w:val="004A6641"/>
    <w:rsid w:val="004C0048"/>
    <w:rsid w:val="0052522F"/>
    <w:rsid w:val="00527135"/>
    <w:rsid w:val="005873DF"/>
    <w:rsid w:val="005E3C78"/>
    <w:rsid w:val="005E6264"/>
    <w:rsid w:val="00600695"/>
    <w:rsid w:val="006D76FD"/>
    <w:rsid w:val="006E1117"/>
    <w:rsid w:val="00706756"/>
    <w:rsid w:val="00747D4C"/>
    <w:rsid w:val="00765455"/>
    <w:rsid w:val="007D366C"/>
    <w:rsid w:val="007E20EB"/>
    <w:rsid w:val="008048AB"/>
    <w:rsid w:val="00806A07"/>
    <w:rsid w:val="008A1B04"/>
    <w:rsid w:val="008B3C59"/>
    <w:rsid w:val="00911D5D"/>
    <w:rsid w:val="009478F0"/>
    <w:rsid w:val="0098565E"/>
    <w:rsid w:val="009D6849"/>
    <w:rsid w:val="00A7458F"/>
    <w:rsid w:val="00AD49A6"/>
    <w:rsid w:val="00B15E43"/>
    <w:rsid w:val="00B43B87"/>
    <w:rsid w:val="00BF5CDE"/>
    <w:rsid w:val="00C36698"/>
    <w:rsid w:val="00C51CD2"/>
    <w:rsid w:val="00C738C9"/>
    <w:rsid w:val="00C75CFC"/>
    <w:rsid w:val="00C82AAE"/>
    <w:rsid w:val="00CA4BAE"/>
    <w:rsid w:val="00D05B44"/>
    <w:rsid w:val="00D63209"/>
    <w:rsid w:val="00D63DBB"/>
    <w:rsid w:val="00DC2902"/>
    <w:rsid w:val="00DE78A1"/>
    <w:rsid w:val="00E35859"/>
    <w:rsid w:val="00E76720"/>
    <w:rsid w:val="00E81C2B"/>
    <w:rsid w:val="00F15340"/>
    <w:rsid w:val="00F326BD"/>
    <w:rsid w:val="00F53103"/>
    <w:rsid w:val="00FA6C72"/>
    <w:rsid w:val="00FC404E"/>
    <w:rsid w:val="00FF151F"/>
    <w:rsid w:val="1FF14992"/>
    <w:rsid w:val="3BC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3510BF"/>
  <w15:docId w15:val="{8AB748B0-973F-43E2-B500-F43C5739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264"/>
  </w:style>
  <w:style w:type="paragraph" w:styleId="Piedepgina">
    <w:name w:val="footer"/>
    <w:basedOn w:val="Normal"/>
    <w:link w:val="Piedepgina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264"/>
  </w:style>
  <w:style w:type="table" w:styleId="Tablaconcuadrcula">
    <w:name w:val="Table Grid"/>
    <w:basedOn w:val="Tablanormal"/>
    <w:uiPriority w:val="39"/>
    <w:rsid w:val="005E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96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82A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2AAE"/>
    <w:pPr>
      <w:spacing w:line="240" w:lineRule="auto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2AAE"/>
    <w:rPr>
      <w:rFonts w:ascii="Calibri" w:eastAsia="Calibri" w:hAnsi="Calibri" w:cs="Calibri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C82AA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2AAE"/>
    <w:pPr>
      <w:ind w:left="720"/>
      <w:contextualSpacing/>
    </w:pPr>
    <w:rPr>
      <w:rFonts w:ascii="Calibri" w:eastAsia="Calibri" w:hAnsi="Calibri" w:cs="Calibri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C36698"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6698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6698"/>
    <w:rPr>
      <w:rFonts w:ascii="Calibri" w:eastAsia="Calibri" w:hAnsi="Calibri" w:cs="Calibri"/>
      <w:b/>
      <w:bCs/>
      <w:sz w:val="20"/>
      <w:szCs w:val="20"/>
      <w:lang w:eastAsia="es-CO"/>
    </w:rPr>
  </w:style>
  <w:style w:type="paragraph" w:styleId="Revisin">
    <w:name w:val="Revision"/>
    <w:hidden/>
    <w:uiPriority w:val="99"/>
    <w:semiHidden/>
    <w:rsid w:val="00FA6C72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DE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marabaq.org.co/masturismo-innovando-experiencias/#regist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sduque</dc:creator>
  <cp:keywords/>
  <dc:description/>
  <cp:lastModifiedBy>Sofia Niebles Evilla</cp:lastModifiedBy>
  <cp:revision>3</cp:revision>
  <dcterms:created xsi:type="dcterms:W3CDTF">2023-09-27T23:24:00Z</dcterms:created>
  <dcterms:modified xsi:type="dcterms:W3CDTF">2023-09-27T23:28:00Z</dcterms:modified>
</cp:coreProperties>
</file>